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2896A" w14:textId="77777777" w:rsidR="007E33ED" w:rsidRDefault="007E33ED" w:rsidP="00C16DC7">
      <w:pPr>
        <w:jc w:val="right"/>
        <w:rPr>
          <w:ins w:id="0" w:author="Ivica Podgornik Vogrič" w:date="2025-12-18T07:56:00Z" w16du:dateUtc="2025-12-18T06:56:00Z"/>
          <w:rFonts w:ascii="Arial" w:hAnsi="Arial" w:cs="Arial"/>
          <w:sz w:val="22"/>
          <w:szCs w:val="22"/>
        </w:rPr>
      </w:pPr>
      <w:bookmarkStart w:id="1" w:name="_Hlk214610063"/>
    </w:p>
    <w:p w14:paraId="5CD95AA7" w14:textId="566FEF77" w:rsidR="00C16DC7" w:rsidRPr="009B156B" w:rsidRDefault="00C16DC7" w:rsidP="00C16DC7">
      <w:pPr>
        <w:jc w:val="right"/>
        <w:rPr>
          <w:rFonts w:ascii="Arial" w:hAnsi="Arial" w:cs="Arial"/>
          <w:sz w:val="22"/>
          <w:szCs w:val="22"/>
        </w:rPr>
      </w:pPr>
      <w:r w:rsidRPr="009B156B">
        <w:rPr>
          <w:rFonts w:ascii="Arial" w:hAnsi="Arial" w:cs="Arial"/>
          <w:sz w:val="22"/>
          <w:szCs w:val="22"/>
        </w:rPr>
        <w:t>Priloga</w:t>
      </w:r>
    </w:p>
    <w:p w14:paraId="635F636D" w14:textId="77777777" w:rsidR="005624B0" w:rsidRDefault="00C16DC7" w:rsidP="005624B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B156B">
        <w:rPr>
          <w:rFonts w:ascii="Arial" w:hAnsi="Arial" w:cs="Arial"/>
          <w:b/>
          <w:bCs/>
          <w:sz w:val="22"/>
          <w:szCs w:val="22"/>
        </w:rPr>
        <w:t xml:space="preserve">Vloga za pridobitev soglasja </w:t>
      </w:r>
      <w:r w:rsidR="005624B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39D17B3" w14:textId="5C347452" w:rsidR="00C16DC7" w:rsidRDefault="00C16DC7" w:rsidP="005624B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B156B">
        <w:rPr>
          <w:rFonts w:ascii="Arial" w:hAnsi="Arial" w:cs="Arial"/>
          <w:b/>
          <w:bCs/>
          <w:sz w:val="22"/>
          <w:szCs w:val="22"/>
        </w:rPr>
        <w:t>k podaljšanemu obratovalnemu času prehrambnega</w:t>
      </w:r>
      <w:r w:rsidR="005624B0">
        <w:rPr>
          <w:rFonts w:ascii="Arial" w:hAnsi="Arial" w:cs="Arial"/>
          <w:b/>
          <w:bCs/>
          <w:sz w:val="22"/>
          <w:szCs w:val="22"/>
        </w:rPr>
        <w:t xml:space="preserve"> </w:t>
      </w:r>
      <w:r w:rsidRPr="009B156B">
        <w:rPr>
          <w:rFonts w:ascii="Arial" w:hAnsi="Arial" w:cs="Arial"/>
          <w:b/>
          <w:bCs/>
          <w:sz w:val="22"/>
          <w:szCs w:val="22"/>
        </w:rPr>
        <w:t>obrata</w:t>
      </w:r>
      <w:bookmarkStart w:id="2" w:name="_Hlk214610461"/>
    </w:p>
    <w:p w14:paraId="23EBD2BB" w14:textId="77777777" w:rsidR="00601992" w:rsidRPr="005624B0" w:rsidRDefault="00601992" w:rsidP="005624B0">
      <w:pPr>
        <w:jc w:val="center"/>
        <w:rPr>
          <w:rFonts w:ascii="Arial" w:hAnsi="Arial" w:cs="Arial"/>
          <w:b/>
          <w:bCs/>
          <w:sz w:val="22"/>
          <w:szCs w:val="22"/>
        </w:rPr>
      </w:pPr>
    </w:p>
    <w:bookmarkEnd w:id="2"/>
    <w:p w14:paraId="2CAD4293" w14:textId="6AD559FC" w:rsidR="00C16DC7" w:rsidRDefault="00C16DC7" w:rsidP="00C16DC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B156B">
        <w:rPr>
          <w:rFonts w:ascii="Arial" w:hAnsi="Arial" w:cs="Arial"/>
          <w:sz w:val="22"/>
          <w:szCs w:val="22"/>
        </w:rPr>
        <w:t xml:space="preserve">PODATKI O PREHRAMBNEM OBRATU, ZA </w:t>
      </w:r>
      <w:bookmarkStart w:id="3" w:name="_Hlk213432209"/>
      <w:r w:rsidRPr="009B156B">
        <w:rPr>
          <w:rFonts w:ascii="Arial" w:hAnsi="Arial" w:cs="Arial"/>
          <w:sz w:val="22"/>
          <w:szCs w:val="22"/>
        </w:rPr>
        <w:t xml:space="preserve">KATEREGA SE </w:t>
      </w:r>
      <w:r w:rsidR="00C56148">
        <w:rPr>
          <w:rFonts w:ascii="Arial" w:hAnsi="Arial" w:cs="Arial"/>
          <w:sz w:val="22"/>
          <w:szCs w:val="22"/>
        </w:rPr>
        <w:t>PODAJA VLOGA</w:t>
      </w:r>
      <w:r w:rsidRPr="009B156B">
        <w:rPr>
          <w:rFonts w:ascii="Arial" w:hAnsi="Arial" w:cs="Arial"/>
          <w:sz w:val="22"/>
          <w:szCs w:val="22"/>
        </w:rPr>
        <w:t xml:space="preserve"> ZA SOGLASJE</w:t>
      </w:r>
      <w:bookmarkEnd w:id="3"/>
    </w:p>
    <w:p w14:paraId="490C0DB2" w14:textId="30B0187A" w:rsidR="00BD3822" w:rsidRPr="009B156B" w:rsidRDefault="00BD3822" w:rsidP="00BD38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9B156B">
        <w:rPr>
          <w:rFonts w:ascii="Arial" w:hAnsi="Arial" w:cs="Arial"/>
          <w:sz w:val="22"/>
          <w:szCs w:val="22"/>
        </w:rPr>
        <w:t xml:space="preserve">) </w:t>
      </w:r>
      <w:r w:rsidR="00C56148">
        <w:rPr>
          <w:rFonts w:ascii="Arial" w:hAnsi="Arial" w:cs="Arial"/>
          <w:sz w:val="22"/>
          <w:szCs w:val="22"/>
        </w:rPr>
        <w:t xml:space="preserve">Naziv in naslov prehrambnega obrata </w:t>
      </w:r>
      <w:r w:rsidR="00C56148" w:rsidRPr="00C56148">
        <w:rPr>
          <w:rFonts w:ascii="Arial" w:hAnsi="Arial" w:cs="Arial"/>
          <w:sz w:val="22"/>
          <w:szCs w:val="22"/>
        </w:rPr>
        <w:t>(ulica in hišna številka, naselje, občina, poštna številka in kraj):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D3822" w:rsidRPr="009B156B" w14:paraId="4897733C" w14:textId="77777777" w:rsidTr="009D78D7">
        <w:tc>
          <w:tcPr>
            <w:tcW w:w="9062" w:type="dxa"/>
          </w:tcPr>
          <w:p w14:paraId="6E7639E2" w14:textId="77777777" w:rsidR="00BD3822" w:rsidRPr="009B156B" w:rsidRDefault="00BD382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3822" w:rsidRPr="009B156B" w14:paraId="28325F62" w14:textId="77777777" w:rsidTr="009D78D7">
        <w:tc>
          <w:tcPr>
            <w:tcW w:w="9062" w:type="dxa"/>
          </w:tcPr>
          <w:p w14:paraId="752CA06E" w14:textId="77777777" w:rsidR="00BD3822" w:rsidRPr="009B156B" w:rsidRDefault="00BD382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13A1C8" w14:textId="77777777" w:rsidR="00BD3822" w:rsidRPr="009B156B" w:rsidRDefault="00BD382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29FD32" w14:textId="77777777" w:rsidR="005624B0" w:rsidRDefault="005624B0" w:rsidP="00C16DC7">
      <w:pPr>
        <w:jc w:val="both"/>
        <w:rPr>
          <w:rFonts w:ascii="Arial" w:hAnsi="Arial" w:cs="Arial"/>
          <w:sz w:val="22"/>
          <w:szCs w:val="22"/>
        </w:rPr>
      </w:pPr>
    </w:p>
    <w:p w14:paraId="3694D538" w14:textId="598E6A7E" w:rsidR="00C16DC7" w:rsidRPr="009B156B" w:rsidRDefault="00BD3822" w:rsidP="00C16D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C16DC7" w:rsidRPr="009B156B">
        <w:rPr>
          <w:rFonts w:ascii="Arial" w:hAnsi="Arial" w:cs="Arial"/>
          <w:sz w:val="22"/>
          <w:szCs w:val="22"/>
        </w:rPr>
        <w:t xml:space="preserve">) </w:t>
      </w:r>
      <w:r w:rsidR="00C56148">
        <w:rPr>
          <w:rFonts w:ascii="Arial" w:hAnsi="Arial" w:cs="Arial"/>
          <w:sz w:val="22"/>
          <w:szCs w:val="22"/>
        </w:rPr>
        <w:t>F</w:t>
      </w:r>
      <w:r w:rsidR="00C56148" w:rsidRPr="00C56148">
        <w:rPr>
          <w:rFonts w:ascii="Arial" w:hAnsi="Arial" w:cs="Arial"/>
          <w:sz w:val="22"/>
          <w:szCs w:val="22"/>
        </w:rPr>
        <w:t>irma</w:t>
      </w:r>
      <w:r w:rsidR="00D741BE">
        <w:rPr>
          <w:rFonts w:ascii="Arial" w:hAnsi="Arial" w:cs="Arial"/>
          <w:sz w:val="22"/>
          <w:szCs w:val="22"/>
        </w:rPr>
        <w:t xml:space="preserve"> in poslovni naslov</w:t>
      </w:r>
      <w:r w:rsidR="00C56148" w:rsidRPr="00C56148">
        <w:rPr>
          <w:rFonts w:ascii="Arial" w:hAnsi="Arial" w:cs="Arial"/>
          <w:sz w:val="22"/>
          <w:szCs w:val="22"/>
        </w:rPr>
        <w:t xml:space="preserve"> </w:t>
      </w:r>
      <w:r w:rsidR="00D741BE">
        <w:rPr>
          <w:rFonts w:ascii="Arial" w:hAnsi="Arial" w:cs="Arial"/>
          <w:sz w:val="22"/>
          <w:szCs w:val="22"/>
        </w:rPr>
        <w:t xml:space="preserve"> oziroma</w:t>
      </w:r>
      <w:r w:rsidR="00C56148" w:rsidRPr="00C56148">
        <w:rPr>
          <w:rFonts w:ascii="Arial" w:hAnsi="Arial" w:cs="Arial"/>
          <w:sz w:val="22"/>
          <w:szCs w:val="22"/>
        </w:rPr>
        <w:t xml:space="preserve"> ime in naslov</w:t>
      </w:r>
      <w:r w:rsidR="00C56148">
        <w:rPr>
          <w:rFonts w:ascii="Arial" w:hAnsi="Arial" w:cs="Arial"/>
          <w:sz w:val="22"/>
          <w:szCs w:val="22"/>
        </w:rPr>
        <w:t xml:space="preserve"> izvajalca gostinske dejavnosti</w:t>
      </w:r>
      <w:r w:rsidR="00C56148" w:rsidRPr="00C56148">
        <w:rPr>
          <w:rFonts w:ascii="Arial" w:hAnsi="Arial" w:cs="Arial"/>
          <w:sz w:val="22"/>
          <w:szCs w:val="22"/>
        </w:rPr>
        <w:t xml:space="preserve"> (ulica in hišna številka, naselje, občina, poštna številka in kraj):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D5CAE" w:rsidRPr="009B156B" w14:paraId="30410460" w14:textId="77777777" w:rsidTr="00A16693">
        <w:tc>
          <w:tcPr>
            <w:tcW w:w="9062" w:type="dxa"/>
          </w:tcPr>
          <w:p w14:paraId="03AD73D2" w14:textId="77777777" w:rsidR="00FD5CAE" w:rsidRPr="009B156B" w:rsidRDefault="00FD5CAE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4" w:name="_Hlk213432008"/>
          </w:p>
        </w:tc>
      </w:tr>
      <w:tr w:rsidR="00FD5CAE" w:rsidRPr="009B156B" w14:paraId="5AED1112" w14:textId="77777777" w:rsidTr="00A16693">
        <w:tc>
          <w:tcPr>
            <w:tcW w:w="9062" w:type="dxa"/>
          </w:tcPr>
          <w:p w14:paraId="4D7A3A8E" w14:textId="77777777" w:rsidR="00FD5CAE" w:rsidRPr="009B156B" w:rsidRDefault="00FD5CAE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519C7C" w14:textId="77777777" w:rsidR="00FD5CAE" w:rsidRPr="009B156B" w:rsidRDefault="00FD5CAE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4"/>
    </w:tbl>
    <w:p w14:paraId="2B0BD10B" w14:textId="77777777" w:rsidR="005624B0" w:rsidRDefault="005624B0" w:rsidP="00C16DC7">
      <w:pPr>
        <w:jc w:val="both"/>
        <w:rPr>
          <w:rFonts w:ascii="Arial" w:hAnsi="Arial" w:cs="Arial"/>
          <w:sz w:val="22"/>
          <w:szCs w:val="22"/>
        </w:rPr>
      </w:pPr>
    </w:p>
    <w:p w14:paraId="1E81E53C" w14:textId="33E31E3D" w:rsidR="00C16DC7" w:rsidRPr="009B156B" w:rsidRDefault="00BD3822" w:rsidP="00C16D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C16DC7" w:rsidRPr="009B156B">
        <w:rPr>
          <w:rFonts w:ascii="Arial" w:hAnsi="Arial" w:cs="Arial"/>
          <w:sz w:val="22"/>
          <w:szCs w:val="22"/>
        </w:rPr>
        <w:t>) Vrsta prehrambnega obrata</w:t>
      </w:r>
      <w:r w:rsidR="00076BBE">
        <w:rPr>
          <w:rFonts w:ascii="Arial" w:hAnsi="Arial" w:cs="Arial"/>
          <w:sz w:val="22"/>
          <w:szCs w:val="22"/>
        </w:rPr>
        <w:t xml:space="preserve"> </w:t>
      </w:r>
      <w:r w:rsidR="00076BBE" w:rsidRPr="003B0E74">
        <w:rPr>
          <w:rFonts w:ascii="Arial" w:hAnsi="Arial" w:cs="Arial"/>
          <w:i/>
          <w:iCs/>
          <w:sz w:val="20"/>
          <w:szCs w:val="20"/>
        </w:rPr>
        <w:t>(</w:t>
      </w:r>
      <w:r w:rsidR="00076BBE" w:rsidRPr="00076BBE">
        <w:rPr>
          <w:rFonts w:ascii="Arial" w:hAnsi="Arial" w:cs="Arial"/>
          <w:i/>
          <w:iCs/>
          <w:sz w:val="20"/>
          <w:szCs w:val="20"/>
        </w:rPr>
        <w:t>označiti</w:t>
      </w:r>
      <w:r w:rsidR="00076BBE" w:rsidRPr="003B0E74">
        <w:rPr>
          <w:rFonts w:ascii="Arial" w:hAnsi="Arial" w:cs="Arial"/>
          <w:i/>
          <w:iCs/>
          <w:sz w:val="20"/>
          <w:szCs w:val="20"/>
        </w:rPr>
        <w:t>)</w:t>
      </w:r>
      <w:r w:rsidR="002B1FA9" w:rsidRPr="009B156B">
        <w:rPr>
          <w:rFonts w:ascii="Arial" w:hAnsi="Arial" w:cs="Arial"/>
          <w:sz w:val="22"/>
          <w:szCs w:val="22"/>
        </w:rPr>
        <w:t>:</w:t>
      </w:r>
    </w:p>
    <w:tbl>
      <w:tblPr>
        <w:tblStyle w:val="Tabelamrea"/>
        <w:tblW w:w="9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551"/>
        <w:gridCol w:w="567"/>
        <w:gridCol w:w="4391"/>
        <w:gridCol w:w="1152"/>
      </w:tblGrid>
      <w:tr w:rsidR="002B1FA9" w:rsidRPr="009B156B" w14:paraId="56960161" w14:textId="516EA6FB" w:rsidTr="00BD3822">
        <w:trPr>
          <w:gridAfter w:val="1"/>
          <w:wAfter w:w="1153" w:type="dxa"/>
        </w:trPr>
        <w:bookmarkStart w:id="5" w:name="_Hlk213431524" w:displacedByCustomXml="next"/>
        <w:sdt>
          <w:sdtPr>
            <w:rPr>
              <w:rFonts w:ascii="Arial" w:hAnsi="Arial" w:cs="Arial"/>
              <w:sz w:val="22"/>
              <w:szCs w:val="22"/>
            </w:rPr>
            <w:id w:val="182994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CE447FF" w14:textId="670A5D8C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6D1F4D58" w14:textId="6AF1805F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restavracija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92299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5643562" w14:textId="2662ECFB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1D08BFB5" w14:textId="7D4225EC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bar s stalno ponudbo spremljajočih storitev</w:t>
            </w:r>
          </w:p>
        </w:tc>
      </w:tr>
      <w:tr w:rsidR="002B1FA9" w:rsidRPr="009B156B" w14:paraId="242DE261" w14:textId="73AF3208" w:rsidTr="00BD3822">
        <w:trPr>
          <w:gridAfter w:val="1"/>
          <w:wAfter w:w="1153" w:type="dxa"/>
        </w:trPr>
        <w:sdt>
          <w:sdtPr>
            <w:rPr>
              <w:rFonts w:ascii="Arial" w:hAnsi="Arial" w:cs="Arial"/>
              <w:sz w:val="22"/>
              <w:szCs w:val="22"/>
            </w:rPr>
            <w:id w:val="-573276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53BFD488" w14:textId="4B71664E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11CA5E41" w14:textId="019CE969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gostilna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88391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5867051" w14:textId="346DD9C0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231F4E5A" w14:textId="6D725CCD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premični prehrambni obrat</w:t>
            </w:r>
          </w:p>
        </w:tc>
      </w:tr>
      <w:tr w:rsidR="002B1FA9" w:rsidRPr="009B156B" w14:paraId="43F68EBA" w14:textId="030D867A" w:rsidTr="00BD3822">
        <w:trPr>
          <w:gridAfter w:val="1"/>
          <w:wAfter w:w="1153" w:type="dxa"/>
        </w:trPr>
        <w:sdt>
          <w:sdtPr>
            <w:rPr>
              <w:rFonts w:ascii="Arial" w:hAnsi="Arial" w:cs="Arial"/>
              <w:sz w:val="22"/>
              <w:szCs w:val="22"/>
            </w:rPr>
            <w:id w:val="-37361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0F525CF0" w14:textId="47FE7229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48A03B05" w14:textId="2F7E28E1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okrepčevalnica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1232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2863DE4" w14:textId="7233DD37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38EC9724" w14:textId="43CA8CE0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izletniška kmetija</w:t>
            </w:r>
          </w:p>
        </w:tc>
      </w:tr>
      <w:tr w:rsidR="002B1FA9" w:rsidRPr="009B156B" w14:paraId="7061C912" w14:textId="676F08FC" w:rsidTr="00BD3822">
        <w:trPr>
          <w:gridAfter w:val="1"/>
          <w:wAfter w:w="1153" w:type="dxa"/>
        </w:trPr>
        <w:bookmarkEnd w:id="5" w:displacedByCustomXml="next"/>
        <w:sdt>
          <w:sdtPr>
            <w:rPr>
              <w:rFonts w:ascii="Arial" w:hAnsi="Arial" w:cs="Arial"/>
              <w:sz w:val="22"/>
              <w:szCs w:val="22"/>
            </w:rPr>
            <w:id w:val="-189118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0A26BFCA" w14:textId="1E4E5C6A" w:rsidR="002B1FA9" w:rsidRPr="009B156B" w:rsidRDefault="002B1FA9" w:rsidP="008B269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4832DD56" w14:textId="75E9AC19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kavarna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6800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C5C2C29" w14:textId="50C351F3" w:rsidR="002B1FA9" w:rsidRPr="009B156B" w:rsidRDefault="002B1FA9" w:rsidP="008B269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29B89246" w14:textId="3AC59373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vinotoč</w:t>
            </w:r>
          </w:p>
        </w:tc>
      </w:tr>
      <w:tr w:rsidR="002B1FA9" w:rsidRPr="009B156B" w14:paraId="0994A589" w14:textId="28D06265" w:rsidTr="00BD3822">
        <w:trPr>
          <w:gridAfter w:val="1"/>
          <w:wAfter w:w="1153" w:type="dxa"/>
        </w:trPr>
        <w:sdt>
          <w:sdtPr>
            <w:rPr>
              <w:rFonts w:ascii="Arial" w:hAnsi="Arial" w:cs="Arial"/>
              <w:sz w:val="22"/>
              <w:szCs w:val="22"/>
            </w:rPr>
            <w:id w:val="-307403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26BBB7C" w14:textId="63788FD7" w:rsidR="002B1FA9" w:rsidRPr="009B156B" w:rsidRDefault="002B1FA9" w:rsidP="008B269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6456D365" w14:textId="513C0EC9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slaščičarna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85689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5E8E3A0" w14:textId="51C7C6BA" w:rsidR="002B1FA9" w:rsidRPr="009B156B" w:rsidRDefault="002B1FA9" w:rsidP="008B269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5D5B83CC" w14:textId="663F1C4B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osmica</w:t>
            </w:r>
          </w:p>
        </w:tc>
      </w:tr>
      <w:tr w:rsidR="002B1FA9" w:rsidRPr="009B156B" w14:paraId="350ED0CC" w14:textId="1ADC116A" w:rsidTr="00BD3822">
        <w:trPr>
          <w:gridAfter w:val="1"/>
          <w:wAfter w:w="1153" w:type="dxa"/>
        </w:trPr>
        <w:bookmarkStart w:id="6" w:name="_Hlk214528233" w:displacedByCustomXml="next"/>
        <w:sdt>
          <w:sdtPr>
            <w:rPr>
              <w:rFonts w:ascii="Arial" w:hAnsi="Arial" w:cs="Arial"/>
              <w:sz w:val="22"/>
              <w:szCs w:val="22"/>
            </w:rPr>
            <w:id w:val="-142101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69F3636" w14:textId="53236048" w:rsidR="002B1FA9" w:rsidRPr="009B156B" w:rsidRDefault="002B1FA9" w:rsidP="008B269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6EA89BE8" w14:textId="6CC97EB0" w:rsidR="00400FA4" w:rsidRPr="009B156B" w:rsidRDefault="00400FA4" w:rsidP="005624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2B1FA9" w:rsidRPr="009B156B"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567" w:type="dxa"/>
          </w:tcPr>
          <w:p w14:paraId="41276274" w14:textId="77777777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794BCFE" w14:textId="77777777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6"/>
      <w:tr w:rsidR="00997C46" w:rsidRPr="009B156B" w14:paraId="306DDB86" w14:textId="77777777" w:rsidTr="00BD3822">
        <w:trPr>
          <w:trHeight w:val="540"/>
        </w:trPr>
        <w:tc>
          <w:tcPr>
            <w:tcW w:w="567" w:type="dxa"/>
          </w:tcPr>
          <w:p w14:paraId="330C6BA8" w14:textId="69A65764" w:rsidR="00997C46" w:rsidRPr="009B156B" w:rsidRDefault="00997C46" w:rsidP="002925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1" w:type="dxa"/>
            <w:gridSpan w:val="4"/>
          </w:tcPr>
          <w:p w14:paraId="298B55BD" w14:textId="77777777" w:rsidR="00997C46" w:rsidRDefault="00997C46" w:rsidP="00BD38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8ADDD9" w14:textId="0650ED25" w:rsidR="00601992" w:rsidRPr="009B156B" w:rsidRDefault="00601992" w:rsidP="00BD38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4126CA" w14:textId="637717B5" w:rsidR="00BD3822" w:rsidRPr="009B156B" w:rsidRDefault="00BD3822" w:rsidP="0060199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B156B">
        <w:rPr>
          <w:rFonts w:ascii="Arial" w:hAnsi="Arial" w:cs="Arial"/>
          <w:sz w:val="22"/>
          <w:szCs w:val="22"/>
        </w:rPr>
        <w:t xml:space="preserve">ZNAČILNOSTI OBRATOVANJA V PODALJŠANEM OBRATOVALNEM ČASU </w:t>
      </w:r>
      <w:r w:rsidR="00C56148">
        <w:rPr>
          <w:rFonts w:ascii="Arial" w:hAnsi="Arial" w:cs="Arial"/>
          <w:sz w:val="22"/>
          <w:szCs w:val="22"/>
        </w:rPr>
        <w:t>ZA KATEREGA SE PODAJA VLOGA ZA SOGLASJE</w:t>
      </w:r>
    </w:p>
    <w:p w14:paraId="45306E34" w14:textId="77777777" w:rsidR="00BE7B4D" w:rsidRDefault="00BD3822" w:rsidP="00BD3822">
      <w:pPr>
        <w:jc w:val="both"/>
        <w:rPr>
          <w:rFonts w:ascii="Arial" w:hAnsi="Arial" w:cs="Arial"/>
          <w:sz w:val="22"/>
          <w:szCs w:val="22"/>
        </w:rPr>
      </w:pPr>
      <w:r w:rsidRPr="009B156B">
        <w:rPr>
          <w:rFonts w:ascii="Arial" w:hAnsi="Arial" w:cs="Arial"/>
          <w:sz w:val="22"/>
          <w:szCs w:val="22"/>
        </w:rPr>
        <w:t>V podaljšanem obratovalnem času je predvideno</w:t>
      </w:r>
      <w:r w:rsidR="00BE7B4D">
        <w:rPr>
          <w:rFonts w:ascii="Arial" w:hAnsi="Arial" w:cs="Arial"/>
          <w:sz w:val="22"/>
          <w:szCs w:val="22"/>
        </w:rPr>
        <w:t>:</w:t>
      </w:r>
    </w:p>
    <w:p w14:paraId="5C79D8EA" w14:textId="5822BD0E" w:rsidR="00BD3822" w:rsidRPr="009B156B" w:rsidRDefault="00BE7B4D" w:rsidP="00BD3822">
      <w:pPr>
        <w:jc w:val="both"/>
        <w:rPr>
          <w:rFonts w:ascii="Arial" w:hAnsi="Arial" w:cs="Arial"/>
          <w:sz w:val="22"/>
          <w:szCs w:val="22"/>
        </w:rPr>
      </w:pPr>
      <w:r w:rsidRPr="00BE7B4D">
        <w:rPr>
          <w:rFonts w:ascii="Segoe UI Symbol" w:hAnsi="Segoe UI Symbol" w:cs="Segoe UI Symbol"/>
          <w:sz w:val="22"/>
          <w:szCs w:val="22"/>
        </w:rPr>
        <w:t>☐</w:t>
      </w:r>
      <w:r w:rsidRPr="00BE7B4D">
        <w:rPr>
          <w:rFonts w:ascii="Arial" w:hAnsi="Arial" w:cs="Arial"/>
          <w:sz w:val="22"/>
          <w:szCs w:val="22"/>
        </w:rPr>
        <w:t xml:space="preserve"> </w:t>
      </w:r>
      <w:r w:rsidR="00BD3822" w:rsidRPr="009B156B">
        <w:rPr>
          <w:rFonts w:ascii="Arial" w:hAnsi="Arial" w:cs="Arial"/>
          <w:sz w:val="22"/>
          <w:szCs w:val="22"/>
        </w:rPr>
        <w:t xml:space="preserve">obratovanje (tudi) na zunanjih površinah </w:t>
      </w:r>
      <w:r w:rsidR="00C92D27">
        <w:rPr>
          <w:rFonts w:ascii="Arial" w:hAnsi="Arial" w:cs="Arial"/>
          <w:sz w:val="22"/>
          <w:szCs w:val="22"/>
        </w:rPr>
        <w:t>prehrambnega</w:t>
      </w:r>
      <w:r w:rsidR="00BD3822" w:rsidRPr="009B156B">
        <w:rPr>
          <w:rFonts w:ascii="Arial" w:hAnsi="Arial" w:cs="Arial"/>
          <w:sz w:val="22"/>
          <w:szCs w:val="22"/>
        </w:rPr>
        <w:t xml:space="preserve"> obrata</w:t>
      </w:r>
      <w:r w:rsidR="00C56148">
        <w:rPr>
          <w:rFonts w:ascii="Arial" w:hAnsi="Arial" w:cs="Arial"/>
          <w:sz w:val="22"/>
          <w:szCs w:val="22"/>
        </w:rPr>
        <w:t xml:space="preserve"> (terasa, vrt, atrij)</w:t>
      </w:r>
    </w:p>
    <w:p w14:paraId="4983786D" w14:textId="484E2432" w:rsidR="00BD3822" w:rsidRPr="009B156B" w:rsidRDefault="00000000" w:rsidP="00BD3822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6756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2C3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E7B4D">
        <w:rPr>
          <w:rFonts w:ascii="Arial" w:hAnsi="Arial" w:cs="Arial"/>
          <w:sz w:val="22"/>
          <w:szCs w:val="22"/>
        </w:rPr>
        <w:t xml:space="preserve"> </w:t>
      </w:r>
      <w:r w:rsidR="00C56148">
        <w:rPr>
          <w:rFonts w:ascii="Arial" w:hAnsi="Arial" w:cs="Arial"/>
          <w:sz w:val="22"/>
          <w:szCs w:val="22"/>
        </w:rPr>
        <w:t>nudenje</w:t>
      </w:r>
      <w:r w:rsidR="00BD3822" w:rsidRPr="009B156B">
        <w:rPr>
          <w:rFonts w:ascii="Arial" w:hAnsi="Arial" w:cs="Arial"/>
          <w:sz w:val="22"/>
          <w:szCs w:val="22"/>
        </w:rPr>
        <w:t xml:space="preserve"> žive ali mehanske glasbe ali drugega družabnega programa </w:t>
      </w:r>
      <w:r w:rsidR="00BD3822" w:rsidRPr="003B0E74">
        <w:rPr>
          <w:rFonts w:ascii="Arial" w:hAnsi="Arial" w:cs="Arial"/>
          <w:i/>
          <w:iCs/>
          <w:sz w:val="20"/>
          <w:szCs w:val="20"/>
        </w:rPr>
        <w:t>(opis)</w:t>
      </w:r>
      <w:r w:rsidR="00BE7B4D">
        <w:rPr>
          <w:rFonts w:ascii="Arial" w:hAnsi="Arial" w:cs="Arial"/>
          <w:sz w:val="22"/>
          <w:szCs w:val="22"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D3822" w:rsidRPr="009B156B" w14:paraId="1A157EC4" w14:textId="77777777" w:rsidTr="009D78D7">
        <w:tc>
          <w:tcPr>
            <w:tcW w:w="9062" w:type="dxa"/>
          </w:tcPr>
          <w:p w14:paraId="53AFCB42" w14:textId="77777777" w:rsidR="00BD3822" w:rsidRPr="009B156B" w:rsidRDefault="00BD382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7" w:name="_Hlk214622153"/>
          </w:p>
        </w:tc>
      </w:tr>
      <w:tr w:rsidR="00BD3822" w:rsidRPr="009B156B" w14:paraId="241F18F5" w14:textId="77777777" w:rsidTr="009D78D7">
        <w:tc>
          <w:tcPr>
            <w:tcW w:w="9062" w:type="dxa"/>
          </w:tcPr>
          <w:p w14:paraId="45ACEC3C" w14:textId="77777777" w:rsidR="00BD3822" w:rsidRPr="009B156B" w:rsidRDefault="00BD382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EF9B22" w14:textId="1890B592" w:rsidR="00BD3822" w:rsidRPr="009B156B" w:rsidRDefault="00BD3822" w:rsidP="004659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1992" w:rsidRPr="009B156B" w14:paraId="7A9C558E" w14:textId="77777777" w:rsidTr="009D78D7">
        <w:tc>
          <w:tcPr>
            <w:tcW w:w="9062" w:type="dxa"/>
          </w:tcPr>
          <w:p w14:paraId="2CC883B4" w14:textId="77777777" w:rsidR="0046598D" w:rsidRDefault="0046598D" w:rsidP="004659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C7F89C" w14:textId="52B836AD" w:rsidR="0046598D" w:rsidRPr="009B156B" w:rsidRDefault="0046598D" w:rsidP="004659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Druge značilnosti obratovanja v podaljšanem obratovalnem času</w:t>
            </w:r>
            <w:r w:rsidRPr="009B15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E74">
              <w:rPr>
                <w:rFonts w:ascii="Arial" w:hAnsi="Arial" w:cs="Arial"/>
                <w:i/>
                <w:iCs/>
                <w:sz w:val="20"/>
                <w:szCs w:val="20"/>
              </w:rPr>
              <w:t>(opis)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803F35E" w14:textId="762BEBD5" w:rsidR="00601992" w:rsidRPr="009B156B" w:rsidRDefault="0060199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1992" w:rsidRPr="009B156B" w14:paraId="27104610" w14:textId="77777777" w:rsidTr="009D78D7">
        <w:tc>
          <w:tcPr>
            <w:tcW w:w="9062" w:type="dxa"/>
          </w:tcPr>
          <w:p w14:paraId="17011095" w14:textId="77777777" w:rsidR="00601992" w:rsidRDefault="0060199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8B24D1" w14:textId="77777777" w:rsidR="00601992" w:rsidRPr="009B156B" w:rsidRDefault="0060199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7"/>
    </w:tbl>
    <w:p w14:paraId="43C02E27" w14:textId="77777777" w:rsidR="00C56148" w:rsidRDefault="00C56148" w:rsidP="00BE7B4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72ADB22" w14:textId="77777777" w:rsidR="00601992" w:rsidRDefault="00601992" w:rsidP="00BE7B4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DA74DDC" w14:textId="77777777" w:rsidR="00601992" w:rsidRDefault="00601992" w:rsidP="00BE7B4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8AD19A2" w14:textId="77777777" w:rsidR="00601992" w:rsidRDefault="00601992" w:rsidP="00BE7B4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0D8C0C0" w14:textId="31EEE8B5" w:rsidR="00C56148" w:rsidRDefault="00C56148" w:rsidP="0060199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DAN ALI DNEVI</w:t>
      </w:r>
      <w:r w:rsidR="00A8067E" w:rsidRPr="00C56148">
        <w:rPr>
          <w:rFonts w:ascii="Arial" w:hAnsi="Arial" w:cs="Arial"/>
          <w:sz w:val="22"/>
          <w:szCs w:val="22"/>
        </w:rPr>
        <w:t xml:space="preserve"> </w:t>
      </w:r>
      <w:r w:rsidR="00BB0FDD" w:rsidRPr="00C56148">
        <w:rPr>
          <w:rFonts w:ascii="Arial" w:hAnsi="Arial" w:cs="Arial"/>
          <w:sz w:val="22"/>
          <w:szCs w:val="22"/>
        </w:rPr>
        <w:t xml:space="preserve">(posamični ali v </w:t>
      </w:r>
      <w:r>
        <w:rPr>
          <w:rFonts w:ascii="Arial" w:hAnsi="Arial" w:cs="Arial"/>
          <w:sz w:val="22"/>
          <w:szCs w:val="22"/>
        </w:rPr>
        <w:t>časovnem obdobju</w:t>
      </w:r>
      <w:r w:rsidR="00BB0FDD" w:rsidRPr="00C56148">
        <w:rPr>
          <w:rFonts w:ascii="Arial" w:hAnsi="Arial" w:cs="Arial"/>
          <w:sz w:val="22"/>
          <w:szCs w:val="22"/>
        </w:rPr>
        <w:t xml:space="preserve">) in </w:t>
      </w:r>
      <w:r w:rsidR="00A8067E" w:rsidRPr="00C56148">
        <w:rPr>
          <w:rFonts w:ascii="Arial" w:hAnsi="Arial" w:cs="Arial"/>
          <w:sz w:val="22"/>
          <w:szCs w:val="22"/>
        </w:rPr>
        <w:t>ČASOVNI OKVIR</w:t>
      </w:r>
      <w:r>
        <w:rPr>
          <w:rFonts w:ascii="Arial" w:hAnsi="Arial" w:cs="Arial"/>
          <w:sz w:val="22"/>
          <w:szCs w:val="22"/>
        </w:rPr>
        <w:t xml:space="preserve"> OBRATOVANJA</w:t>
      </w:r>
      <w:r w:rsidR="00A8067E" w:rsidRPr="00C56148">
        <w:rPr>
          <w:rFonts w:ascii="Arial" w:hAnsi="Arial" w:cs="Arial"/>
          <w:sz w:val="22"/>
          <w:szCs w:val="22"/>
        </w:rPr>
        <w:t xml:space="preserve">, </w:t>
      </w:r>
      <w:r w:rsidR="00664F77">
        <w:rPr>
          <w:rFonts w:ascii="Arial" w:hAnsi="Arial" w:cs="Arial"/>
          <w:sz w:val="22"/>
          <w:szCs w:val="22"/>
        </w:rPr>
        <w:t>NA KATERE SE VLOGA NANAŠA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00FA4" w:rsidRPr="009B156B" w14:paraId="060C49D8" w14:textId="77777777" w:rsidTr="00D34E3E">
        <w:tc>
          <w:tcPr>
            <w:tcW w:w="9062" w:type="dxa"/>
          </w:tcPr>
          <w:p w14:paraId="0CA47161" w14:textId="34AB7CA3" w:rsidR="00400FA4" w:rsidRDefault="00076BBE" w:rsidP="00D34E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6148">
              <w:rPr>
                <w:rFonts w:ascii="Arial" w:hAnsi="Arial" w:cs="Arial"/>
                <w:sz w:val="22"/>
                <w:szCs w:val="22"/>
              </w:rPr>
              <w:t>Vloga</w:t>
            </w:r>
            <w:r w:rsidR="00FF1506" w:rsidRPr="00C56148">
              <w:rPr>
                <w:rFonts w:ascii="Arial" w:hAnsi="Arial" w:cs="Arial"/>
                <w:sz w:val="22"/>
                <w:szCs w:val="22"/>
              </w:rPr>
              <w:t xml:space="preserve"> se nanaša na</w:t>
            </w:r>
            <w:r w:rsidR="00542D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6148">
              <w:rPr>
                <w:rFonts w:ascii="Arial" w:hAnsi="Arial" w:cs="Arial"/>
                <w:sz w:val="22"/>
                <w:szCs w:val="22"/>
              </w:rPr>
              <w:t xml:space="preserve">DAN ALI DNEVE </w:t>
            </w:r>
            <w:r w:rsidR="00400FA4" w:rsidRPr="003B0E74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F32EB9" w:rsidRPr="003B0E74">
              <w:rPr>
                <w:rFonts w:ascii="Arial" w:hAnsi="Arial" w:cs="Arial"/>
                <w:i/>
                <w:iCs/>
                <w:sz w:val="20"/>
                <w:szCs w:val="20"/>
              </w:rPr>
              <w:t>navesti</w:t>
            </w:r>
            <w:r w:rsidR="00F32EB9" w:rsidRPr="00F32EB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400FA4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izbran</w:t>
            </w:r>
            <w:r w:rsidR="00C56148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posamični datum ali datume</w:t>
            </w:r>
            <w:r w:rsidR="00C56148" w:rsidRPr="003B0E7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C56148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ALI časovno obdobje </w:t>
            </w:r>
            <w:r w:rsidR="00400FA4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od datuma do datuma</w:t>
            </w:r>
            <w:r w:rsid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ali </w:t>
            </w:r>
            <w:r w:rsidR="00C56148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</w:t>
            </w:r>
            <w:r w:rsidR="00400FA4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koledarsko leto</w:t>
            </w:r>
            <w:r w:rsidR="00400FA4" w:rsidRPr="003B0E74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="00400FA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6FBD44D" w14:textId="7E68E3CF" w:rsidR="00601992" w:rsidRPr="009B156B" w:rsidRDefault="00601992" w:rsidP="00D34E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0FA4" w:rsidRPr="009B156B" w14:paraId="4EB8718E" w14:textId="77777777" w:rsidTr="00D34E3E">
        <w:tc>
          <w:tcPr>
            <w:tcW w:w="9062" w:type="dxa"/>
          </w:tcPr>
          <w:p w14:paraId="20799BF8" w14:textId="77777777" w:rsidR="00400FA4" w:rsidRPr="009B156B" w:rsidRDefault="00400FA4" w:rsidP="00D34E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612AEB" w14:textId="77777777" w:rsidR="00400FA4" w:rsidRPr="009B156B" w:rsidRDefault="00400FA4" w:rsidP="00D34E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81BB68" w14:textId="77777777" w:rsidR="00601992" w:rsidRDefault="00601992" w:rsidP="00400FA4">
      <w:pPr>
        <w:jc w:val="both"/>
        <w:rPr>
          <w:rFonts w:ascii="Arial" w:hAnsi="Arial" w:cs="Arial"/>
          <w:sz w:val="22"/>
          <w:szCs w:val="22"/>
        </w:rPr>
      </w:pPr>
      <w:bookmarkStart w:id="8" w:name="_Hlk214622699"/>
    </w:p>
    <w:p w14:paraId="6E8F6E5A" w14:textId="46AAA523" w:rsidR="008B2C3F" w:rsidRDefault="00000000" w:rsidP="00601992">
      <w:pPr>
        <w:jc w:val="both"/>
        <w:rPr>
          <w:rFonts w:ascii="Arial" w:hAnsi="Arial" w:cs="Arial"/>
          <w:i/>
          <w:iCs/>
          <w:sz w:val="20"/>
          <w:szCs w:val="20"/>
          <w:u w:val="single"/>
        </w:rPr>
      </w:pPr>
      <w:sdt>
        <w:sdtPr>
          <w:rPr>
            <w:rFonts w:ascii="Arial" w:hAnsi="Arial" w:cs="Arial"/>
            <w:sz w:val="22"/>
            <w:szCs w:val="22"/>
          </w:rPr>
          <w:id w:val="-1284261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FA4" w:rsidRPr="009B15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00FA4" w:rsidRPr="009B156B">
        <w:rPr>
          <w:rFonts w:ascii="Arial" w:hAnsi="Arial" w:cs="Arial"/>
          <w:sz w:val="22"/>
          <w:szCs w:val="22"/>
        </w:rPr>
        <w:t xml:space="preserve">  </w:t>
      </w:r>
      <w:bookmarkStart w:id="9" w:name="_Hlk214878300"/>
      <w:bookmarkEnd w:id="8"/>
      <w:r w:rsidR="003B0E74">
        <w:rPr>
          <w:rFonts w:ascii="Arial" w:hAnsi="Arial" w:cs="Arial"/>
          <w:sz w:val="22"/>
          <w:szCs w:val="22"/>
        </w:rPr>
        <w:t>Č</w:t>
      </w:r>
      <w:r w:rsidR="00400FA4" w:rsidRPr="009B156B">
        <w:rPr>
          <w:rFonts w:ascii="Arial" w:hAnsi="Arial" w:cs="Arial"/>
          <w:sz w:val="22"/>
          <w:szCs w:val="22"/>
        </w:rPr>
        <w:t xml:space="preserve">asovni okvir obratovanja </w:t>
      </w:r>
      <w:r w:rsidR="003B0E74">
        <w:rPr>
          <w:rFonts w:ascii="Arial" w:hAnsi="Arial" w:cs="Arial"/>
          <w:sz w:val="22"/>
          <w:szCs w:val="22"/>
        </w:rPr>
        <w:t xml:space="preserve">v podaljšanem obratovalnem času </w:t>
      </w:r>
      <w:r w:rsidR="00400FA4" w:rsidRPr="009B156B">
        <w:rPr>
          <w:rFonts w:ascii="Arial" w:hAnsi="Arial" w:cs="Arial"/>
          <w:sz w:val="22"/>
          <w:szCs w:val="22"/>
        </w:rPr>
        <w:t>po urah</w:t>
      </w:r>
      <w:r w:rsidR="003B0E74">
        <w:rPr>
          <w:rFonts w:ascii="Arial" w:hAnsi="Arial" w:cs="Arial"/>
          <w:sz w:val="22"/>
          <w:szCs w:val="22"/>
        </w:rPr>
        <w:t xml:space="preserve"> v navedenem izbranem obdobju</w:t>
      </w:r>
      <w:bookmarkEnd w:id="9"/>
      <w:r w:rsidR="003B0E74">
        <w:rPr>
          <w:rFonts w:ascii="Arial" w:hAnsi="Arial" w:cs="Arial"/>
          <w:sz w:val="22"/>
          <w:szCs w:val="22"/>
        </w:rPr>
        <w:t xml:space="preserve"> </w:t>
      </w:r>
      <w:r w:rsidR="003B0E74" w:rsidRPr="003B0E74">
        <w:rPr>
          <w:rFonts w:ascii="Arial" w:hAnsi="Arial" w:cs="Arial"/>
          <w:i/>
          <w:iCs/>
          <w:sz w:val="20"/>
          <w:szCs w:val="20"/>
        </w:rPr>
        <w:t xml:space="preserve">(označi in navede se v primeru </w:t>
      </w:r>
      <w:bookmarkStart w:id="10" w:name="_Hlk214878392"/>
      <w:r w:rsidR="009A4E29">
        <w:rPr>
          <w:rFonts w:ascii="Arial" w:hAnsi="Arial" w:cs="Arial"/>
          <w:i/>
          <w:iCs/>
          <w:sz w:val="20"/>
          <w:szCs w:val="20"/>
        </w:rPr>
        <w:t xml:space="preserve">vloge </w:t>
      </w:r>
      <w:r w:rsidR="003B0E74">
        <w:rPr>
          <w:rFonts w:ascii="Arial" w:hAnsi="Arial" w:cs="Arial"/>
          <w:i/>
          <w:iCs/>
          <w:sz w:val="20"/>
          <w:szCs w:val="20"/>
        </w:rPr>
        <w:t xml:space="preserve">za obratovanje v podaljšanem obratovalnem času za določeno časovno obdobje </w:t>
      </w:r>
      <w:bookmarkEnd w:id="10"/>
      <w:r w:rsidR="003B0E74">
        <w:rPr>
          <w:rFonts w:ascii="Arial" w:hAnsi="Arial" w:cs="Arial"/>
          <w:i/>
          <w:iCs/>
          <w:sz w:val="20"/>
          <w:szCs w:val="20"/>
        </w:rPr>
        <w:t xml:space="preserve">– </w:t>
      </w:r>
      <w:r w:rsidR="003B0E74" w:rsidRPr="00542DD5">
        <w:rPr>
          <w:rFonts w:ascii="Arial" w:hAnsi="Arial" w:cs="Arial"/>
          <w:i/>
          <w:iCs/>
          <w:sz w:val="20"/>
          <w:szCs w:val="20"/>
          <w:u w:val="single"/>
        </w:rPr>
        <w:t>navede se le za dneve, ko je pr</w:t>
      </w:r>
      <w:r w:rsidR="008B2C3F" w:rsidRPr="008B2C3F">
        <w:rPr>
          <w:rFonts w:ascii="Arial" w:hAnsi="Arial" w:cs="Arial"/>
          <w:i/>
          <w:iCs/>
          <w:sz w:val="20"/>
          <w:szCs w:val="20"/>
          <w:u w:val="single"/>
        </w:rPr>
        <w:t>edvideno obratovanje v podaljšanem obratovalnem času</w:t>
      </w:r>
      <w:r w:rsidR="008B2C3F">
        <w:rPr>
          <w:rFonts w:ascii="Arial" w:hAnsi="Arial" w:cs="Arial"/>
          <w:i/>
          <w:iCs/>
          <w:sz w:val="20"/>
          <w:szCs w:val="20"/>
          <w:u w:val="single"/>
        </w:rPr>
        <w:t>)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689"/>
        <w:gridCol w:w="1417"/>
        <w:gridCol w:w="1559"/>
        <w:gridCol w:w="1701"/>
        <w:gridCol w:w="1701"/>
      </w:tblGrid>
      <w:tr w:rsidR="008B2C3F" w14:paraId="681C3EF8" w14:textId="77777777" w:rsidTr="00426376">
        <w:tc>
          <w:tcPr>
            <w:tcW w:w="2689" w:type="dxa"/>
            <w:vMerge w:val="restart"/>
          </w:tcPr>
          <w:p w14:paraId="0F8962B7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in dan v dnevu</w:t>
            </w:r>
          </w:p>
        </w:tc>
        <w:tc>
          <w:tcPr>
            <w:tcW w:w="1417" w:type="dxa"/>
            <w:vMerge w:val="restart"/>
          </w:tcPr>
          <w:p w14:paraId="249CCF3D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ure</w:t>
            </w:r>
          </w:p>
        </w:tc>
        <w:tc>
          <w:tcPr>
            <w:tcW w:w="1559" w:type="dxa"/>
            <w:vMerge w:val="restart"/>
          </w:tcPr>
          <w:p w14:paraId="2EC718F3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ure</w:t>
            </w:r>
          </w:p>
        </w:tc>
        <w:tc>
          <w:tcPr>
            <w:tcW w:w="3402" w:type="dxa"/>
            <w:gridSpan w:val="2"/>
          </w:tcPr>
          <w:p w14:paraId="2714E830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Zunanje površine</w:t>
            </w:r>
          </w:p>
        </w:tc>
      </w:tr>
      <w:tr w:rsidR="008B2C3F" w14:paraId="672C7052" w14:textId="77777777" w:rsidTr="00426376">
        <w:tc>
          <w:tcPr>
            <w:tcW w:w="2689" w:type="dxa"/>
            <w:vMerge/>
          </w:tcPr>
          <w:p w14:paraId="1EA89F84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5FC4240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9866D09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511DFAA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DD5">
              <w:rPr>
                <w:rFonts w:ascii="Arial" w:hAnsi="Arial" w:cs="Arial"/>
                <w:sz w:val="22"/>
                <w:szCs w:val="22"/>
              </w:rPr>
              <w:t>od ure</w:t>
            </w:r>
          </w:p>
        </w:tc>
        <w:tc>
          <w:tcPr>
            <w:tcW w:w="1701" w:type="dxa"/>
          </w:tcPr>
          <w:p w14:paraId="09BE5E18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DD5">
              <w:rPr>
                <w:rFonts w:ascii="Arial" w:hAnsi="Arial" w:cs="Arial"/>
                <w:sz w:val="22"/>
                <w:szCs w:val="22"/>
              </w:rPr>
              <w:t>do ure</w:t>
            </w:r>
          </w:p>
        </w:tc>
      </w:tr>
      <w:tr w:rsidR="008B2C3F" w14:paraId="02E60B45" w14:textId="77777777" w:rsidTr="00426376">
        <w:tc>
          <w:tcPr>
            <w:tcW w:w="2689" w:type="dxa"/>
          </w:tcPr>
          <w:p w14:paraId="2EDDDD12" w14:textId="4CD1B07D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Ponedeljek</w:t>
            </w:r>
          </w:p>
        </w:tc>
        <w:tc>
          <w:tcPr>
            <w:tcW w:w="1417" w:type="dxa"/>
          </w:tcPr>
          <w:p w14:paraId="1076C8DE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804B182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1A9F4C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35DDCA2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548900D8" w14:textId="77777777" w:rsidTr="00426376">
        <w:tc>
          <w:tcPr>
            <w:tcW w:w="2689" w:type="dxa"/>
          </w:tcPr>
          <w:p w14:paraId="4E4B166E" w14:textId="30F15A50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Torek</w:t>
            </w:r>
          </w:p>
        </w:tc>
        <w:tc>
          <w:tcPr>
            <w:tcW w:w="1417" w:type="dxa"/>
          </w:tcPr>
          <w:p w14:paraId="31A854ED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CEE636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625E7E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DCFB614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63EFF0DE" w14:textId="77777777" w:rsidTr="00426376">
        <w:tc>
          <w:tcPr>
            <w:tcW w:w="2689" w:type="dxa"/>
          </w:tcPr>
          <w:p w14:paraId="26F247BF" w14:textId="3AF44956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Sreda</w:t>
            </w:r>
          </w:p>
        </w:tc>
        <w:tc>
          <w:tcPr>
            <w:tcW w:w="1417" w:type="dxa"/>
          </w:tcPr>
          <w:p w14:paraId="37B725BB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82F4B62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6B96EA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895E35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54865E52" w14:textId="77777777" w:rsidTr="00426376">
        <w:tc>
          <w:tcPr>
            <w:tcW w:w="2689" w:type="dxa"/>
          </w:tcPr>
          <w:p w14:paraId="06F857C8" w14:textId="08DC673A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Četrtek</w:t>
            </w:r>
          </w:p>
        </w:tc>
        <w:tc>
          <w:tcPr>
            <w:tcW w:w="1417" w:type="dxa"/>
          </w:tcPr>
          <w:p w14:paraId="004C530D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B1AC077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564530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A90DE2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64FDAD74" w14:textId="77777777" w:rsidTr="00426376">
        <w:tc>
          <w:tcPr>
            <w:tcW w:w="2689" w:type="dxa"/>
          </w:tcPr>
          <w:p w14:paraId="41DD4F5C" w14:textId="3B6D3563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Petek</w:t>
            </w:r>
          </w:p>
        </w:tc>
        <w:tc>
          <w:tcPr>
            <w:tcW w:w="1417" w:type="dxa"/>
          </w:tcPr>
          <w:p w14:paraId="623A5D3A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4176DFB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E33650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4A765EA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7700F4CE" w14:textId="77777777" w:rsidTr="00426376">
        <w:tc>
          <w:tcPr>
            <w:tcW w:w="2689" w:type="dxa"/>
          </w:tcPr>
          <w:p w14:paraId="72F4271C" w14:textId="2461C285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Sobota</w:t>
            </w:r>
          </w:p>
        </w:tc>
        <w:tc>
          <w:tcPr>
            <w:tcW w:w="1417" w:type="dxa"/>
          </w:tcPr>
          <w:p w14:paraId="1B8D5390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7CB6E7E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5A8D92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F603EA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595B3BC3" w14:textId="77777777" w:rsidTr="00426376">
        <w:tc>
          <w:tcPr>
            <w:tcW w:w="2689" w:type="dxa"/>
          </w:tcPr>
          <w:p w14:paraId="7ABC8A01" w14:textId="04AFBDC3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Nedelja/prazniki</w:t>
            </w:r>
          </w:p>
        </w:tc>
        <w:tc>
          <w:tcPr>
            <w:tcW w:w="1417" w:type="dxa"/>
          </w:tcPr>
          <w:p w14:paraId="2E073C47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6A049A1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359D86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E8F711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F89F01" w14:textId="77777777" w:rsidR="00F32EB9" w:rsidRDefault="00F32EB9" w:rsidP="00F32EB9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0A86C5D4" w14:textId="3CD9F77F" w:rsidR="00076BBE" w:rsidRDefault="00076BBE" w:rsidP="00CB2D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ali</w:t>
      </w:r>
    </w:p>
    <w:p w14:paraId="42321072" w14:textId="0D8D0C5C" w:rsidR="00362854" w:rsidRDefault="00000000" w:rsidP="00CB2D2E">
      <w:pPr>
        <w:jc w:val="both"/>
        <w:rPr>
          <w:rFonts w:ascii="Arial" w:hAnsi="Arial" w:cs="Arial"/>
          <w:i/>
          <w:iCs/>
          <w:sz w:val="20"/>
          <w:szCs w:val="20"/>
        </w:rPr>
      </w:pPr>
      <w:sdt>
        <w:sdtPr>
          <w:rPr>
            <w:rFonts w:ascii="Arial" w:hAnsi="Arial" w:cs="Arial"/>
            <w:sz w:val="22"/>
            <w:szCs w:val="22"/>
          </w:rPr>
          <w:id w:val="-594553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854" w:rsidRPr="009B15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62854" w:rsidRPr="009B156B">
        <w:rPr>
          <w:rFonts w:ascii="Arial" w:hAnsi="Arial" w:cs="Arial"/>
          <w:sz w:val="22"/>
          <w:szCs w:val="22"/>
        </w:rPr>
        <w:t xml:space="preserve"> </w:t>
      </w:r>
      <w:r w:rsidR="00400FA4">
        <w:rPr>
          <w:rFonts w:ascii="Arial" w:hAnsi="Arial" w:cs="Arial"/>
          <w:sz w:val="22"/>
          <w:szCs w:val="22"/>
        </w:rPr>
        <w:t xml:space="preserve"> </w:t>
      </w:r>
      <w:r w:rsidR="003B0E74" w:rsidRPr="003B0E74">
        <w:rPr>
          <w:rFonts w:ascii="Arial" w:hAnsi="Arial" w:cs="Arial"/>
          <w:sz w:val="22"/>
          <w:szCs w:val="22"/>
        </w:rPr>
        <w:t xml:space="preserve">Časovni okvir obratovanja v podaljšanem obratovalnem času po urah v </w:t>
      </w:r>
      <w:r w:rsidR="003B0E74">
        <w:rPr>
          <w:rFonts w:ascii="Arial" w:hAnsi="Arial" w:cs="Arial"/>
          <w:sz w:val="22"/>
          <w:szCs w:val="22"/>
        </w:rPr>
        <w:t xml:space="preserve">posamičnem dnevu </w:t>
      </w:r>
      <w:r w:rsidR="003B0E74" w:rsidRPr="003B0E74">
        <w:rPr>
          <w:rFonts w:ascii="Arial" w:hAnsi="Arial" w:cs="Arial"/>
          <w:i/>
          <w:iCs/>
          <w:sz w:val="20"/>
          <w:szCs w:val="20"/>
        </w:rPr>
        <w:t xml:space="preserve">(označi in </w:t>
      </w:r>
      <w:bookmarkStart w:id="11" w:name="_Hlk214879668"/>
      <w:r w:rsidR="003B0E74" w:rsidRPr="003B0E74">
        <w:rPr>
          <w:rFonts w:ascii="Arial" w:hAnsi="Arial" w:cs="Arial"/>
          <w:i/>
          <w:iCs/>
          <w:sz w:val="20"/>
          <w:szCs w:val="20"/>
        </w:rPr>
        <w:t xml:space="preserve">navede se v primeru </w:t>
      </w:r>
      <w:bookmarkEnd w:id="11"/>
      <w:r w:rsidR="003B0E74" w:rsidRPr="003B0E74">
        <w:rPr>
          <w:rFonts w:ascii="Arial" w:hAnsi="Arial" w:cs="Arial"/>
          <w:i/>
          <w:iCs/>
          <w:sz w:val="20"/>
          <w:szCs w:val="20"/>
        </w:rPr>
        <w:t>vloge za posamične dneve)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689"/>
        <w:gridCol w:w="1417"/>
        <w:gridCol w:w="1559"/>
        <w:gridCol w:w="1701"/>
        <w:gridCol w:w="1701"/>
      </w:tblGrid>
      <w:tr w:rsidR="00542DD5" w14:paraId="3931E803" w14:textId="77777777" w:rsidTr="00426376">
        <w:tc>
          <w:tcPr>
            <w:tcW w:w="2689" w:type="dxa"/>
            <w:vMerge w:val="restart"/>
          </w:tcPr>
          <w:p w14:paraId="5A1E5C4E" w14:textId="56D51149" w:rsidR="00542DD5" w:rsidRDefault="005624B0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2" w:name="_Hlk214880070"/>
            <w:r>
              <w:rPr>
                <w:rFonts w:ascii="Arial" w:hAnsi="Arial" w:cs="Arial"/>
                <w:sz w:val="22"/>
                <w:szCs w:val="22"/>
              </w:rPr>
              <w:t xml:space="preserve">Datum in dan v </w:t>
            </w:r>
            <w:r w:rsidR="008B2C3F">
              <w:rPr>
                <w:rFonts w:ascii="Arial" w:hAnsi="Arial" w:cs="Arial"/>
                <w:sz w:val="22"/>
                <w:szCs w:val="22"/>
              </w:rPr>
              <w:t>tednu</w:t>
            </w:r>
          </w:p>
        </w:tc>
        <w:tc>
          <w:tcPr>
            <w:tcW w:w="1417" w:type="dxa"/>
            <w:vMerge w:val="restart"/>
          </w:tcPr>
          <w:p w14:paraId="59C809F4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ure</w:t>
            </w:r>
          </w:p>
        </w:tc>
        <w:tc>
          <w:tcPr>
            <w:tcW w:w="1559" w:type="dxa"/>
            <w:vMerge w:val="restart"/>
          </w:tcPr>
          <w:p w14:paraId="6A32CBE0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ure</w:t>
            </w:r>
          </w:p>
        </w:tc>
        <w:tc>
          <w:tcPr>
            <w:tcW w:w="3402" w:type="dxa"/>
            <w:gridSpan w:val="2"/>
          </w:tcPr>
          <w:p w14:paraId="39C44257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Zunanje površine</w:t>
            </w:r>
          </w:p>
        </w:tc>
      </w:tr>
      <w:tr w:rsidR="00542DD5" w14:paraId="74461E27" w14:textId="77777777" w:rsidTr="00426376">
        <w:tc>
          <w:tcPr>
            <w:tcW w:w="2689" w:type="dxa"/>
            <w:vMerge/>
          </w:tcPr>
          <w:p w14:paraId="4A9E7DDA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D4EE7F7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725CB6B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F995CC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DD5">
              <w:rPr>
                <w:rFonts w:ascii="Arial" w:hAnsi="Arial" w:cs="Arial"/>
                <w:sz w:val="22"/>
                <w:szCs w:val="22"/>
              </w:rPr>
              <w:t>od ure</w:t>
            </w:r>
          </w:p>
        </w:tc>
        <w:tc>
          <w:tcPr>
            <w:tcW w:w="1701" w:type="dxa"/>
          </w:tcPr>
          <w:p w14:paraId="44F4895A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DD5">
              <w:rPr>
                <w:rFonts w:ascii="Arial" w:hAnsi="Arial" w:cs="Arial"/>
                <w:sz w:val="22"/>
                <w:szCs w:val="22"/>
              </w:rPr>
              <w:t>do ure</w:t>
            </w:r>
          </w:p>
        </w:tc>
      </w:tr>
      <w:tr w:rsidR="00542DD5" w14:paraId="51B20545" w14:textId="77777777" w:rsidTr="00426376">
        <w:tc>
          <w:tcPr>
            <w:tcW w:w="2689" w:type="dxa"/>
          </w:tcPr>
          <w:p w14:paraId="40FFC3EA" w14:textId="587E8FB0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0BCAB1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26BA43E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88C45A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E184D6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66097B7C" w14:textId="77777777" w:rsidTr="00426376">
        <w:tc>
          <w:tcPr>
            <w:tcW w:w="2689" w:type="dxa"/>
          </w:tcPr>
          <w:p w14:paraId="358107C0" w14:textId="0A5B2D4E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21328DE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4139781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A7F4F3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C6CD3E3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4CF818B4" w14:textId="77777777" w:rsidTr="00426376">
        <w:tc>
          <w:tcPr>
            <w:tcW w:w="2689" w:type="dxa"/>
          </w:tcPr>
          <w:p w14:paraId="14D343F4" w14:textId="66E5BF0F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7E29D71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BBEBB90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F2E5009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C16979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77EEEB7C" w14:textId="77777777" w:rsidTr="00426376">
        <w:tc>
          <w:tcPr>
            <w:tcW w:w="2689" w:type="dxa"/>
          </w:tcPr>
          <w:p w14:paraId="64D891BF" w14:textId="16DF855B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35C3CDA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9769AF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BE4D65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ABE7F7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7CBB067A" w14:textId="77777777" w:rsidTr="00426376">
        <w:tc>
          <w:tcPr>
            <w:tcW w:w="2689" w:type="dxa"/>
          </w:tcPr>
          <w:p w14:paraId="23CCDE72" w14:textId="180BC4E9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57E928F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3C934F0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00D5D9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18A691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26A1CB8E" w14:textId="77777777" w:rsidTr="00426376">
        <w:tc>
          <w:tcPr>
            <w:tcW w:w="2689" w:type="dxa"/>
          </w:tcPr>
          <w:p w14:paraId="2DF475A0" w14:textId="168DD1C0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65145FB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F67344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B0E3AC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1B33DF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1B300FEC" w14:textId="77777777" w:rsidTr="00426376">
        <w:tc>
          <w:tcPr>
            <w:tcW w:w="2689" w:type="dxa"/>
          </w:tcPr>
          <w:p w14:paraId="280ABC63" w14:textId="59B46194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EE9E57A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E15460C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12D1434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6CBA33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6F9CB23E" w14:textId="77777777" w:rsidTr="00426376">
        <w:tc>
          <w:tcPr>
            <w:tcW w:w="2689" w:type="dxa"/>
          </w:tcPr>
          <w:p w14:paraId="3E61B731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BDA91E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0DC755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A4BCC7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EB0146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98D" w14:paraId="7B736C90" w14:textId="77777777" w:rsidTr="00426376">
        <w:tc>
          <w:tcPr>
            <w:tcW w:w="2689" w:type="dxa"/>
          </w:tcPr>
          <w:p w14:paraId="7EF556E3" w14:textId="77777777" w:rsidR="0046598D" w:rsidRDefault="0046598D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135181" w14:textId="77777777" w:rsidR="0046598D" w:rsidRDefault="0046598D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12A9242" w14:textId="77777777" w:rsidR="0046598D" w:rsidRDefault="0046598D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39EA5C" w14:textId="77777777" w:rsidR="0046598D" w:rsidRDefault="0046598D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DE092FB" w14:textId="77777777" w:rsidR="0046598D" w:rsidRDefault="0046598D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2"/>
    </w:tbl>
    <w:p w14:paraId="276B1B39" w14:textId="77777777" w:rsidR="00362854" w:rsidRPr="009B156B" w:rsidRDefault="00362854" w:rsidP="00CB2D2E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9153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222"/>
      </w:tblGrid>
      <w:tr w:rsidR="003101B2" w:rsidRPr="009B156B" w14:paraId="6D404624" w14:textId="77777777" w:rsidTr="00601992">
        <w:tc>
          <w:tcPr>
            <w:tcW w:w="9152" w:type="dxa"/>
            <w:gridSpan w:val="2"/>
            <w:tcBorders>
              <w:bottom w:val="nil"/>
            </w:tcBorders>
          </w:tcPr>
          <w:p w14:paraId="44362BEF" w14:textId="77777777" w:rsidR="003101B2" w:rsidRPr="009B156B" w:rsidRDefault="003101B2" w:rsidP="003268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01B2" w:rsidRPr="0046598D" w14:paraId="6D3217FE" w14:textId="77777777" w:rsidTr="00601992">
        <w:tblPrEx>
          <w:tblBorders>
            <w:top w:val="none" w:sz="0" w:space="0" w:color="auto"/>
          </w:tblBorders>
        </w:tblPrEx>
        <w:trPr>
          <w:trHeight w:val="936"/>
        </w:trPr>
        <w:tc>
          <w:tcPr>
            <w:tcW w:w="8931" w:type="dxa"/>
          </w:tcPr>
          <w:p w14:paraId="0F279655" w14:textId="158989F7" w:rsidR="003101B2" w:rsidRPr="0046598D" w:rsidRDefault="003101B2" w:rsidP="006019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98D">
              <w:rPr>
                <w:rFonts w:ascii="Arial" w:hAnsi="Arial" w:cs="Arial"/>
                <w:sz w:val="20"/>
                <w:szCs w:val="20"/>
              </w:rPr>
              <w:t>Odgovorna oseba izvajalca</w:t>
            </w:r>
            <w:r w:rsidR="00BD3822" w:rsidRPr="004659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24B0" w:rsidRPr="0046598D">
              <w:rPr>
                <w:rFonts w:ascii="Arial" w:hAnsi="Arial" w:cs="Arial"/>
                <w:sz w:val="20"/>
                <w:szCs w:val="20"/>
              </w:rPr>
              <w:t>gostinske</w:t>
            </w:r>
            <w:r w:rsidRPr="0046598D">
              <w:rPr>
                <w:rFonts w:ascii="Arial" w:hAnsi="Arial" w:cs="Arial"/>
                <w:sz w:val="20"/>
                <w:szCs w:val="20"/>
              </w:rPr>
              <w:t xml:space="preserve"> dejavnosti</w:t>
            </w:r>
            <w:r w:rsidR="005B4698" w:rsidRPr="0046598D">
              <w:rPr>
                <w:rFonts w:ascii="Arial" w:hAnsi="Arial" w:cs="Arial"/>
                <w:sz w:val="20"/>
                <w:szCs w:val="20"/>
              </w:rPr>
              <w:t>:</w:t>
            </w:r>
          </w:p>
          <w:tbl>
            <w:tblPr>
              <w:tblStyle w:val="Tabelamrea"/>
              <w:tblW w:w="72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0"/>
              <w:gridCol w:w="4511"/>
            </w:tblGrid>
            <w:tr w:rsidR="00BE7B4D" w:rsidRPr="0046598D" w14:paraId="4BE6F7C7" w14:textId="77777777" w:rsidTr="00BE7B4D">
              <w:tc>
                <w:tcPr>
                  <w:tcW w:w="2730" w:type="dxa"/>
                </w:tcPr>
                <w:p w14:paraId="1BCF9315" w14:textId="77777777" w:rsidR="00601992" w:rsidRPr="0046598D" w:rsidRDefault="00601992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E381E1A" w14:textId="34181AF9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 xml:space="preserve">Ime in priimek </w:t>
                  </w:r>
                  <w:r w:rsidRPr="00676583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(tiskano)</w:t>
                  </w: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511" w:type="dxa"/>
                  <w:tcBorders>
                    <w:bottom w:val="dotted" w:sz="4" w:space="0" w:color="auto"/>
                  </w:tcBorders>
                </w:tcPr>
                <w:p w14:paraId="79E7C7C0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E7B4D" w:rsidRPr="0046598D" w14:paraId="5882B5DD" w14:textId="77777777" w:rsidTr="00BE7B4D">
              <w:tc>
                <w:tcPr>
                  <w:tcW w:w="2730" w:type="dxa"/>
                </w:tcPr>
                <w:p w14:paraId="0F197FFF" w14:textId="77777777" w:rsidR="00601992" w:rsidRPr="0046598D" w:rsidRDefault="00601992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368E510" w14:textId="054A5131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Telefonska številka:</w:t>
                  </w:r>
                </w:p>
              </w:tc>
              <w:tc>
                <w:tcPr>
                  <w:tcW w:w="451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A285647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E7B4D" w:rsidRPr="0046598D" w14:paraId="736CE48A" w14:textId="77777777" w:rsidTr="00BE7B4D">
              <w:tc>
                <w:tcPr>
                  <w:tcW w:w="2730" w:type="dxa"/>
                </w:tcPr>
                <w:p w14:paraId="7CEE025B" w14:textId="77777777" w:rsidR="00601992" w:rsidRPr="0046598D" w:rsidRDefault="00601992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5B09F7D" w14:textId="60502025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E-pošta:</w:t>
                  </w:r>
                </w:p>
              </w:tc>
              <w:tc>
                <w:tcPr>
                  <w:tcW w:w="451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3E35626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F415B53" w14:textId="5271AE4A" w:rsidR="00BD3822" w:rsidRPr="0046598D" w:rsidRDefault="00BD3822" w:rsidP="00601992">
            <w:pPr>
              <w:ind w:left="-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98D">
              <w:rPr>
                <w:rFonts w:ascii="Arial" w:hAnsi="Arial" w:cs="Arial"/>
                <w:sz w:val="20"/>
                <w:szCs w:val="20"/>
              </w:rPr>
              <w:tab/>
            </w:r>
          </w:p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76"/>
              <w:gridCol w:w="2028"/>
              <w:gridCol w:w="818"/>
              <w:gridCol w:w="987"/>
              <w:gridCol w:w="3906"/>
            </w:tblGrid>
            <w:tr w:rsidR="00BE7B4D" w:rsidRPr="0046598D" w14:paraId="591ECA4E" w14:textId="77777777" w:rsidTr="009D78D7">
              <w:tc>
                <w:tcPr>
                  <w:tcW w:w="988" w:type="dxa"/>
                </w:tcPr>
                <w:p w14:paraId="591802E1" w14:textId="09B05C16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Datum:</w:t>
                  </w:r>
                </w:p>
              </w:tc>
              <w:tc>
                <w:tcPr>
                  <w:tcW w:w="2126" w:type="dxa"/>
                  <w:tcBorders>
                    <w:bottom w:val="dotted" w:sz="4" w:space="0" w:color="auto"/>
                  </w:tcBorders>
                </w:tcPr>
                <w:p w14:paraId="09336638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13E52081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14:paraId="581CA424" w14:textId="43FBA2F4" w:rsidR="00BE7B4D" w:rsidRPr="0046598D" w:rsidRDefault="00BE7B4D" w:rsidP="0060199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Podpis:</w:t>
                  </w:r>
                </w:p>
              </w:tc>
              <w:tc>
                <w:tcPr>
                  <w:tcW w:w="4105" w:type="dxa"/>
                  <w:tcBorders>
                    <w:bottom w:val="dotted" w:sz="4" w:space="0" w:color="auto"/>
                  </w:tcBorders>
                </w:tcPr>
                <w:p w14:paraId="5DD1EA85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79CCCCA" w14:textId="05B430F8" w:rsidR="00BD3822" w:rsidRPr="0046598D" w:rsidRDefault="00BD3822" w:rsidP="005B46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14:paraId="4569215F" w14:textId="77777777" w:rsidR="003101B2" w:rsidRPr="0046598D" w:rsidRDefault="003101B2" w:rsidP="003268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60334084" w14:textId="77777777" w:rsidR="005624B0" w:rsidRPr="0046598D" w:rsidRDefault="005624B0" w:rsidP="00F32EB9">
      <w:pPr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551BCB95" w14:textId="3C2E1DFE" w:rsidR="00F32EB9" w:rsidRPr="0046598D" w:rsidRDefault="005624B0" w:rsidP="00F32EB9">
      <w:pPr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 w:rsidRPr="0046598D">
        <w:rPr>
          <w:rFonts w:ascii="Arial" w:hAnsi="Arial" w:cs="Arial"/>
          <w:sz w:val="20"/>
          <w:szCs w:val="20"/>
        </w:rPr>
        <w:t xml:space="preserve">Prejem vloge </w:t>
      </w:r>
      <w:r w:rsidRPr="0046598D">
        <w:rPr>
          <w:rFonts w:ascii="Arial" w:hAnsi="Arial" w:cs="Arial"/>
          <w:i/>
          <w:iCs/>
          <w:sz w:val="20"/>
          <w:szCs w:val="20"/>
        </w:rPr>
        <w:t>(navede pristojni organ):</w:t>
      </w:r>
    </w:p>
    <w:sectPr w:rsidR="00F32EB9" w:rsidRPr="0046598D" w:rsidSect="007E33E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  <w:sectPrChange w:id="13" w:author="Ivica Podgornik Vogrič" w:date="2025-12-18T07:56:00Z" w16du:dateUtc="2025-12-18T06:56:00Z">
        <w:sectPr w:rsidR="00F32EB9" w:rsidRPr="0046598D" w:rsidSect="007E33ED">
          <w:pgMar w:top="993" w:right="1417" w:bottom="993" w:left="1417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05CB4" w14:textId="77777777" w:rsidR="002C387A" w:rsidRDefault="002C387A" w:rsidP="002B1FA9">
      <w:pPr>
        <w:spacing w:after="0" w:line="240" w:lineRule="auto"/>
      </w:pPr>
      <w:r>
        <w:separator/>
      </w:r>
    </w:p>
  </w:endnote>
  <w:endnote w:type="continuationSeparator" w:id="0">
    <w:p w14:paraId="747E2DC9" w14:textId="77777777" w:rsidR="002C387A" w:rsidRDefault="002C387A" w:rsidP="002B1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6211696"/>
      <w:docPartObj>
        <w:docPartGallery w:val="Page Numbers (Bottom of Page)"/>
        <w:docPartUnique/>
      </w:docPartObj>
    </w:sdtPr>
    <w:sdtContent>
      <w:p w14:paraId="0A934F97" w14:textId="05B77EEE" w:rsidR="002B1FA9" w:rsidRDefault="002B1FA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C7E3B6" w14:textId="77777777" w:rsidR="002B1FA9" w:rsidRDefault="002B1FA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71C77" w14:textId="77777777" w:rsidR="002C387A" w:rsidRDefault="002C387A" w:rsidP="002B1FA9">
      <w:pPr>
        <w:spacing w:after="0" w:line="240" w:lineRule="auto"/>
      </w:pPr>
      <w:r>
        <w:separator/>
      </w:r>
    </w:p>
  </w:footnote>
  <w:footnote w:type="continuationSeparator" w:id="0">
    <w:p w14:paraId="769D22C9" w14:textId="77777777" w:rsidR="002C387A" w:rsidRDefault="002C387A" w:rsidP="002B1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086E"/>
    <w:multiLevelType w:val="hybridMultilevel"/>
    <w:tmpl w:val="1FB6D28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4530D"/>
    <w:multiLevelType w:val="hybridMultilevel"/>
    <w:tmpl w:val="310C0F3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D5B84"/>
    <w:multiLevelType w:val="hybridMultilevel"/>
    <w:tmpl w:val="4AA048F4"/>
    <w:lvl w:ilvl="0" w:tplc="2DFEDCD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01ACB"/>
    <w:multiLevelType w:val="hybridMultilevel"/>
    <w:tmpl w:val="D940FCD8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3867596">
    <w:abstractNumId w:val="3"/>
  </w:num>
  <w:num w:numId="2" w16cid:durableId="350227737">
    <w:abstractNumId w:val="2"/>
  </w:num>
  <w:num w:numId="3" w16cid:durableId="597061484">
    <w:abstractNumId w:val="0"/>
  </w:num>
  <w:num w:numId="4" w16cid:durableId="186917183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vica Podgornik Vogrič">
    <w15:presenceInfo w15:providerId="Windows Live" w15:userId="ea32cc396107d5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C7"/>
    <w:rsid w:val="000112DA"/>
    <w:rsid w:val="00075603"/>
    <w:rsid w:val="00076BBE"/>
    <w:rsid w:val="000862CC"/>
    <w:rsid w:val="000E1727"/>
    <w:rsid w:val="00110993"/>
    <w:rsid w:val="00141468"/>
    <w:rsid w:val="00207974"/>
    <w:rsid w:val="0025041D"/>
    <w:rsid w:val="002940B9"/>
    <w:rsid w:val="002B1FA9"/>
    <w:rsid w:val="002C387A"/>
    <w:rsid w:val="00305BC1"/>
    <w:rsid w:val="003101B2"/>
    <w:rsid w:val="00317DED"/>
    <w:rsid w:val="00326883"/>
    <w:rsid w:val="00362854"/>
    <w:rsid w:val="00381EE1"/>
    <w:rsid w:val="003B0E74"/>
    <w:rsid w:val="00400FA4"/>
    <w:rsid w:val="0046598D"/>
    <w:rsid w:val="004E10EF"/>
    <w:rsid w:val="00542DD5"/>
    <w:rsid w:val="005624B0"/>
    <w:rsid w:val="00573408"/>
    <w:rsid w:val="005B4698"/>
    <w:rsid w:val="005C46A9"/>
    <w:rsid w:val="006018FF"/>
    <w:rsid w:val="00601992"/>
    <w:rsid w:val="00664F77"/>
    <w:rsid w:val="00676583"/>
    <w:rsid w:val="0076423E"/>
    <w:rsid w:val="007E33ED"/>
    <w:rsid w:val="00854DBE"/>
    <w:rsid w:val="008B2697"/>
    <w:rsid w:val="008B2C3F"/>
    <w:rsid w:val="008F6312"/>
    <w:rsid w:val="009616B7"/>
    <w:rsid w:val="00997C46"/>
    <w:rsid w:val="009A4E29"/>
    <w:rsid w:val="009B156B"/>
    <w:rsid w:val="00A16693"/>
    <w:rsid w:val="00A2592C"/>
    <w:rsid w:val="00A76397"/>
    <w:rsid w:val="00A8067E"/>
    <w:rsid w:val="00B503FD"/>
    <w:rsid w:val="00B65676"/>
    <w:rsid w:val="00B9126E"/>
    <w:rsid w:val="00BB0FDD"/>
    <w:rsid w:val="00BD04B4"/>
    <w:rsid w:val="00BD3822"/>
    <w:rsid w:val="00BE1D3A"/>
    <w:rsid w:val="00BE7B4D"/>
    <w:rsid w:val="00C16DC7"/>
    <w:rsid w:val="00C46670"/>
    <w:rsid w:val="00C56148"/>
    <w:rsid w:val="00C92D27"/>
    <w:rsid w:val="00CA682F"/>
    <w:rsid w:val="00CB2D2E"/>
    <w:rsid w:val="00D61955"/>
    <w:rsid w:val="00D741BE"/>
    <w:rsid w:val="00DA49AD"/>
    <w:rsid w:val="00DD1A56"/>
    <w:rsid w:val="00E137EF"/>
    <w:rsid w:val="00E25469"/>
    <w:rsid w:val="00EB6253"/>
    <w:rsid w:val="00F32EB9"/>
    <w:rsid w:val="00F83EFE"/>
    <w:rsid w:val="00F96DF3"/>
    <w:rsid w:val="00FD5CAE"/>
    <w:rsid w:val="00FF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F8D5"/>
  <w15:chartTrackingRefBased/>
  <w15:docId w15:val="{A2A54B64-F037-4651-8442-84B61229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B1FA9"/>
  </w:style>
  <w:style w:type="paragraph" w:styleId="Naslov1">
    <w:name w:val="heading 1"/>
    <w:basedOn w:val="Navaden"/>
    <w:next w:val="Navaden"/>
    <w:link w:val="Naslov1Znak"/>
    <w:uiPriority w:val="9"/>
    <w:qFormat/>
    <w:rsid w:val="00C16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16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16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16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16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16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16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16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16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16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16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16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16DC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16DC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16DC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16DC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16DC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16DC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16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16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16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16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16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16DC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16DC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16DC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16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16DC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16DC7"/>
    <w:rPr>
      <w:b/>
      <w:bCs/>
      <w:smallCaps/>
      <w:color w:val="0F4761" w:themeColor="accent1" w:themeShade="BF"/>
      <w:spacing w:val="5"/>
    </w:rPr>
  </w:style>
  <w:style w:type="paragraph" w:customStyle="1" w:styleId="zamik">
    <w:name w:val="zamik"/>
    <w:basedOn w:val="Navaden"/>
    <w:rsid w:val="00C16DC7"/>
    <w:pPr>
      <w:spacing w:after="0" w:line="240" w:lineRule="auto"/>
      <w:ind w:firstLine="102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styleId="Tabelamrea">
    <w:name w:val="Table Grid"/>
    <w:basedOn w:val="Navadnatabela"/>
    <w:rsid w:val="00FD5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B1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B1FA9"/>
  </w:style>
  <w:style w:type="paragraph" w:styleId="Noga">
    <w:name w:val="footer"/>
    <w:basedOn w:val="Navaden"/>
    <w:link w:val="NogaZnak"/>
    <w:uiPriority w:val="99"/>
    <w:unhideWhenUsed/>
    <w:rsid w:val="002B1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B1FA9"/>
  </w:style>
  <w:style w:type="character" w:styleId="Pripombasklic">
    <w:name w:val="annotation reference"/>
    <w:basedOn w:val="Privzetapisavaodstavka"/>
    <w:uiPriority w:val="99"/>
    <w:semiHidden/>
    <w:unhideWhenUsed/>
    <w:rsid w:val="00FF150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F150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F150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F150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F1506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997C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64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78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8864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5528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86075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5932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6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1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0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0442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2923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2828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2069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Jovanovič Gaberšek</dc:creator>
  <cp:keywords/>
  <dc:description/>
  <cp:lastModifiedBy>Ivica Podgornik Vogrič</cp:lastModifiedBy>
  <cp:revision>2</cp:revision>
  <dcterms:created xsi:type="dcterms:W3CDTF">2025-12-18T06:57:00Z</dcterms:created>
  <dcterms:modified xsi:type="dcterms:W3CDTF">2025-12-18T06:57:00Z</dcterms:modified>
</cp:coreProperties>
</file>